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rebuchet MS"/>
          <w:b/>
          <w:bCs/>
        </w:rPr>
      </w:pPr>
      <w:r w:rsidRPr="0018114B">
        <w:rPr>
          <w:rFonts w:ascii="Trebuchet MS" w:eastAsia="Calibri" w:hAnsi="Trebuchet MS" w:cs="Trebuchet MS"/>
          <w:b/>
          <w:bCs/>
        </w:rPr>
        <w:t>FIȘA MĂSURII</w:t>
      </w:r>
      <w:r w:rsidRPr="0018114B">
        <w:rPr>
          <w:rFonts w:ascii="Trebuchet MS" w:eastAsia="Calibri" w:hAnsi="Trebuchet MS" w:cs="Times New Roman"/>
        </w:rPr>
        <w:t xml:space="preserve">       </w:t>
      </w:r>
      <w:r w:rsidRPr="0018114B">
        <w:rPr>
          <w:rFonts w:ascii="Trebuchet MS" w:eastAsia="Calibri" w:hAnsi="Trebuchet MS" w:cs="Times New Roman"/>
          <w:b/>
        </w:rPr>
        <w:t xml:space="preserve">-M7/6B </w:t>
      </w:r>
      <w:r w:rsidRPr="0018114B">
        <w:rPr>
          <w:rFonts w:ascii="Trebuchet MS" w:eastAsia="Calibri" w:hAnsi="Trebuchet MS" w:cs="Trebuchet MS"/>
          <w:b/>
          <w:bCs/>
        </w:rPr>
        <w:t>- INOVAREA INFRASTRUCTURII SOCIALE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rebuchet MS"/>
          <w:b/>
          <w:bCs/>
        </w:rPr>
      </w:pPr>
      <w:r w:rsidRPr="0018114B">
        <w:rPr>
          <w:rFonts w:ascii="Trebuchet MS" w:eastAsia="Calibri" w:hAnsi="Trebuchet MS" w:cs="Trebuchet MS"/>
          <w:b/>
          <w:bCs/>
        </w:rPr>
        <w:t xml:space="preserve">Tipul măsurii:    x INVESTIȚII   </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rebuchet MS"/>
          <w:b/>
          <w:bCs/>
        </w:rPr>
      </w:pPr>
      <w:r w:rsidRPr="0018114B">
        <w:rPr>
          <w:rFonts w:ascii="Trebuchet MS" w:eastAsia="Calibri" w:hAnsi="Trebuchet MS" w:cs="Trebuchet MS"/>
          <w:b/>
          <w:bCs/>
        </w:rPr>
        <w:t xml:space="preserve">                           X  SERVICII</w:t>
      </w:r>
    </w:p>
    <w:p w:rsidR="0018114B" w:rsidRPr="0018114B" w:rsidRDefault="0018114B" w:rsidP="0018114B">
      <w:pPr>
        <w:widowControl w:val="0"/>
        <w:numPr>
          <w:ilvl w:val="0"/>
          <w:numId w:val="1"/>
        </w:numPr>
        <w:overflowPunct w:val="0"/>
        <w:autoSpaceDE w:val="0"/>
        <w:autoSpaceDN w:val="0"/>
        <w:adjustRightInd w:val="0"/>
        <w:spacing w:after="0" w:line="276" w:lineRule="auto"/>
        <w:contextualSpacing/>
        <w:jc w:val="both"/>
        <w:rPr>
          <w:rFonts w:ascii="Trebuchet MS" w:eastAsia="Calibri" w:hAnsi="Trebuchet MS" w:cs="Trebuchet MS"/>
          <w:b/>
          <w:bCs/>
        </w:rPr>
      </w:pPr>
      <w:r w:rsidRPr="0018114B">
        <w:rPr>
          <w:rFonts w:ascii="Trebuchet MS" w:eastAsia="Calibri" w:hAnsi="Trebuchet MS" w:cs="Trebuchet MS"/>
          <w:b/>
          <w:bCs/>
        </w:rPr>
        <w:t xml:space="preserve">Descrierea generală a măsurii, inclusiv a logicii de intervenție a acesteia și a contribuției la prioritățile strategiei, la domeniile de intervenție, la obiectivele transversale și a complementarității cu alte măsuri din SDL </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Nivelul scăzut de dezvoltare  socio-economică a teritoriului Asociației GAL Ecoul Campiei Buzaului(GAL ECB) a generat probleme legate de existenţa, calitatea şi accesibilitatea la serviciile sociale pentru urmatoarele categorii de grupuri vulnerabile: persoane cu dizabilităţi fizice şi/sau mentale, persoane provenind din familii numeroase, persoane fără educaţie sau pregătire profesională, persoanele beneficiare de ajutor social, persoane vârstnice, persoane care trăiesc în comunităţi izolate, persoane de etnie romă, şomeri de lungă durată. Infrastructura sociala aferenta sprijinirii grupurilor dezavantajate enumerate mai sus este insuficient dezvoltata iar în anumite UAT-uri este inexistentă.</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      Este necesară susţinerea administratiilor publice locale și a ONG-urilor, cu precădere cele din domeniul social pentru accesarea fondurilor europene destinate susţinerii grupurilor vulnerabile. În analiza diagnostic și Analiza SWOT, au fost evidențiate următoarele elemente relevante: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infrastructura sociala deficitara;</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existenta persoanelor aflate în risc de sărăcie sau excluziune socială</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-existenta in teritoriul GAL ECB a unui numar semnificativ de persoane de etnie dezavantajate social</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deficienţa infrastructurii sociale are impact negativ asupra dezvoltării economice şi a calităţii vieţii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nivel redus de implicare a institutiilor locale in activitatile sociale ale zonei din lipsa fondurilor</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Existenta redusa a  caminelor de batrani ,a centrelor de copii si a serviciilor medicale la domiciliu in zona</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Măsură vizează satisfacerea unor nevoi sociale ale grupurilor vulnerabile, dezvoltarea socio-economică a teritoriului, precum și crearea unor noi locuri de muncă.</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Capitalul uman prezintă o importanţă deosebită fiind „motorul” pentru dezvoltarea rurală durabilă. Dezvoltarea rurală si diversificarea economiei rurale depind în principal de nivelul educatiei, al cunoştinţelor şi calificării forţei de muncă, dar si de calitatea serviciilor sociale destinate grupurilor vulnerabile.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Îmbunătăţirea şi dezvoltarea infrastructurii sociale reprezintă o cerinţă esenţială pentru creşterea calităţii vieţii și care pot conduce la  incluziune socială, inversarea tendințelor de declin economic și social și de depopulare, conducand in final la cresterea atractivitatii teritoriului  GAL ECB.</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 Proiectele finantate in cadrul acestei masuri vor viza investitii in infrastructura de tip “hard” urmand ca investitiile de tip “soft” sa fie asigurate prin accesarea Obiectivului specific DI 5.2 din cadrul POCU 2014-2020. Investitiile de tip “soft” contribuie la integrarea sociala a grupurilor vulnerabile vizate de proiectele finantate, prin asigurarea accesului la servicii calitative de educatie si formare profesionala si acoperirea cheltuielilor pentru functionarea si desfasurarea activitatilor aferente investitiilor de tip “hard” finantate.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Legatura masurii cu nevoile: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Masura propusa va contribui la solutionarea urmatoarelor nevoi: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   Reducerea sărăciei, menţinerea locurilor de muncă şi crearea altora noi;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lastRenderedPageBreak/>
        <w:t xml:space="preserve">   Valorificarea capitalului uman și participarea activa în condiții de egalitate în cadrul economiei, societății si al grupurilor defavorizate;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 Asigurarea accesului la servicii publice de calitate si adaptarea infrastructurii la standardele de funcţionare în siguranţă;</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b/>
        </w:rPr>
        <w:t xml:space="preserve">     Măsura contribuie la obiectivul de dezvoltare rurală</w:t>
      </w:r>
      <w:r w:rsidRPr="0018114B">
        <w:rPr>
          <w:rFonts w:ascii="Trebuchet MS" w:eastAsia="Calibri" w:hAnsi="Trebuchet MS" w:cs="Trebuchet MS"/>
        </w:rPr>
        <w:t>:</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rebuchet MS"/>
        </w:rPr>
        <w:t>-iii) „Obținerea unei dezvoltări teritoriale echilibrate a economiilor și comunităților rurale, inclusiv crearea și menținerea de locuri de muncă” ale Reg. (UE) nr. 1305/2013, art. 4, la care contribuie.</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b/>
        </w:rPr>
        <w:t>Obiective specifice ale măsurii</w:t>
      </w:r>
      <w:r w:rsidRPr="0018114B">
        <w:rPr>
          <w:rFonts w:ascii="Trebuchet MS" w:eastAsia="Calibri" w:hAnsi="Trebuchet MS" w:cs="Trebuchet MS"/>
        </w:rPr>
        <w:t>:</w:t>
      </w:r>
    </w:p>
    <w:p w:rsidR="0018114B" w:rsidRPr="0018114B" w:rsidRDefault="0018114B" w:rsidP="0018114B">
      <w:pPr>
        <w:widowControl w:val="0"/>
        <w:overflowPunct w:val="0"/>
        <w:autoSpaceDE w:val="0"/>
        <w:autoSpaceDN w:val="0"/>
        <w:adjustRightInd w:val="0"/>
        <w:spacing w:after="0" w:line="276" w:lineRule="auto"/>
        <w:contextualSpacing/>
        <w:jc w:val="both"/>
        <w:rPr>
          <w:rFonts w:ascii="Trebuchet MS" w:eastAsia="Calibri" w:hAnsi="Trebuchet MS" w:cs="Trebuchet MS"/>
        </w:rPr>
      </w:pPr>
      <w:r w:rsidRPr="0018114B">
        <w:rPr>
          <w:rFonts w:ascii="Trebuchet MS" w:eastAsia="Calibri" w:hAnsi="Trebuchet MS" w:cs="Trebuchet MS"/>
        </w:rPr>
        <w:t>-Îmbunătățirea infrastructurii sociale pentru populația din teritoriu  GAL ECB,</w:t>
      </w:r>
    </w:p>
    <w:p w:rsidR="0018114B" w:rsidRPr="0018114B" w:rsidRDefault="0018114B" w:rsidP="0018114B">
      <w:pPr>
        <w:widowControl w:val="0"/>
        <w:overflowPunct w:val="0"/>
        <w:autoSpaceDE w:val="0"/>
        <w:autoSpaceDN w:val="0"/>
        <w:adjustRightInd w:val="0"/>
        <w:spacing w:after="0" w:line="276" w:lineRule="auto"/>
        <w:contextualSpacing/>
        <w:jc w:val="both"/>
        <w:rPr>
          <w:rFonts w:ascii="Trebuchet MS" w:eastAsia="Calibri" w:hAnsi="Trebuchet MS" w:cs="Trebuchet MS"/>
        </w:rPr>
      </w:pPr>
      <w:r w:rsidRPr="0018114B">
        <w:rPr>
          <w:rFonts w:ascii="Trebuchet MS" w:eastAsia="Calibri" w:hAnsi="Trebuchet MS" w:cs="Trebuchet MS"/>
        </w:rPr>
        <w:t>-Reducerea sărăciei și creșterea incluziunii sociale</w:t>
      </w:r>
    </w:p>
    <w:p w:rsidR="0018114B" w:rsidRPr="0018114B" w:rsidRDefault="0018114B" w:rsidP="0018114B">
      <w:pPr>
        <w:widowControl w:val="0"/>
        <w:overflowPunct w:val="0"/>
        <w:autoSpaceDE w:val="0"/>
        <w:autoSpaceDN w:val="0"/>
        <w:adjustRightInd w:val="0"/>
        <w:spacing w:after="0" w:line="276" w:lineRule="auto"/>
        <w:contextualSpacing/>
        <w:jc w:val="both"/>
        <w:rPr>
          <w:rFonts w:ascii="Trebuchet MS" w:eastAsia="Calibri" w:hAnsi="Trebuchet MS" w:cs="Trebuchet MS"/>
        </w:rPr>
      </w:pPr>
      <w:r w:rsidRPr="0018114B">
        <w:rPr>
          <w:rFonts w:ascii="Trebuchet MS" w:eastAsia="Calibri" w:hAnsi="Trebuchet MS" w:cs="Trebuchet MS"/>
        </w:rPr>
        <w:t>-Creșterea calității vieții pentru populația locală, în special a grupurilor dezavantajate, vulnerabile</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rebuchet MS"/>
          <w:b/>
        </w:rPr>
        <w:t xml:space="preserve">Măsura contribuie </w:t>
      </w:r>
      <w:r w:rsidRPr="0018114B">
        <w:rPr>
          <w:rFonts w:ascii="Trebuchet MS" w:eastAsia="Calibri" w:hAnsi="Trebuchet MS" w:cs="Trebuchet MS"/>
        </w:rPr>
        <w:t xml:space="preserve"> la prioritatea P6”</w:t>
      </w:r>
      <w:r w:rsidRPr="0018114B">
        <w:rPr>
          <w:rFonts w:ascii="Trebuchet MS" w:eastAsia="Calibri" w:hAnsi="Trebuchet MS" w:cs="Trebuchet MS"/>
          <w:b/>
        </w:rPr>
        <w:t xml:space="preserve"> </w:t>
      </w:r>
      <w:r w:rsidRPr="0018114B">
        <w:rPr>
          <w:rFonts w:ascii="Trebuchet MS" w:eastAsia="Calibri" w:hAnsi="Trebuchet MS" w:cs="Trebuchet MS"/>
        </w:rPr>
        <w:t>Promovarea incluziunii sociale, a reducerii sărăciei și a dezvoltării economice în zonele rurale” prevăzută la art. 5, Reg. (UE) nr. 1305/2013.</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b/>
        </w:rPr>
        <w:t>Măsura corespunde obiectivelor art.</w:t>
      </w:r>
      <w:r w:rsidRPr="0018114B">
        <w:rPr>
          <w:rFonts w:ascii="Trebuchet MS" w:eastAsia="Calibri" w:hAnsi="Trebuchet MS" w:cs="Trebuchet MS"/>
        </w:rPr>
        <w:t xml:space="preserve"> 20 din Reg. (UE) nr. 1305/2013.</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b/>
        </w:rPr>
        <w:t>Măsura contribuie la Domeniul de intervenție</w:t>
      </w:r>
      <w:r w:rsidRPr="0018114B">
        <w:rPr>
          <w:rFonts w:ascii="Trebuchet MS" w:eastAsia="Calibri" w:hAnsi="Trebuchet MS" w:cs="Trebuchet MS"/>
        </w:rPr>
        <w:t>: 6B) „Încurajarea dezvoltării locale în zonele rurale” prevăzut la art. 5, Reg. (UE) nr. 1305/2013).</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b/>
        </w:rPr>
        <w:t>Măsura contribuie la obiectivele transversale</w:t>
      </w:r>
      <w:r w:rsidRPr="0018114B">
        <w:rPr>
          <w:rFonts w:ascii="Trebuchet MS" w:eastAsia="Calibri" w:hAnsi="Trebuchet MS" w:cs="Trebuchet MS"/>
        </w:rPr>
        <w:t xml:space="preserve"> ale Reg. (UE) nr. 1305/2013:</w:t>
      </w:r>
    </w:p>
    <w:p w:rsidR="0018114B" w:rsidRPr="0018114B" w:rsidRDefault="0018114B" w:rsidP="0018114B">
      <w:pPr>
        <w:widowControl w:val="0"/>
        <w:shd w:val="clear" w:color="auto" w:fill="FFFFFF"/>
        <w:overflowPunct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rPr>
        <w:t xml:space="preserve">Clima si mediu ,Inovare: </w:t>
      </w:r>
    </w:p>
    <w:p w:rsidR="0018114B" w:rsidRPr="0018114B" w:rsidRDefault="0018114B" w:rsidP="0018114B">
      <w:pPr>
        <w:widowControl w:val="0"/>
        <w:shd w:val="clear" w:color="auto" w:fill="FFFFFF"/>
        <w:overflowPunct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rPr>
        <w:t xml:space="preserve">Proiectele selectate vor contribui la stimularea inovării prin crearea/îmbunătățirea infrastructurii sociale, prin contribuţia adusă la dezvoltarea resurselor umane, prin crearea de locuri de muncă, combaterea sărăciei si cresterea gradului de incluziune socială. Prin actiuni socio-economice, culturale si educationale  se va realiza intensificarea gradului de identificare al populației rurale cu zonele în care trăiesc și a dorinței acestora de a rămâne în spațiul rural, diminuând astfel dorința de a emigra către zonele urbane. </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b/>
        </w:rPr>
        <w:t>Complementaritatea cu alte măsuri</w:t>
      </w:r>
      <w:r w:rsidRPr="0018114B">
        <w:rPr>
          <w:rFonts w:ascii="Trebuchet MS" w:eastAsia="Calibri" w:hAnsi="Trebuchet MS" w:cs="Trebuchet MS"/>
        </w:rPr>
        <w:t xml:space="preserve"> din SDL: Masura M7/6B este complementara cu:</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b/>
        </w:rPr>
        <w:t>-</w:t>
      </w:r>
      <w:r w:rsidRPr="0018114B">
        <w:rPr>
          <w:rFonts w:ascii="Trebuchet MS" w:eastAsia="Calibri" w:hAnsi="Trebuchet MS" w:cs="Trebuchet MS"/>
        </w:rPr>
        <w:t xml:space="preserve"> Masura</w:t>
      </w:r>
      <w:r w:rsidRPr="0018114B">
        <w:rPr>
          <w:rFonts w:ascii="Trebuchet MS" w:eastAsia="Calibri" w:hAnsi="Trebuchet MS" w:cs="Times New Roman"/>
        </w:rPr>
        <w:t xml:space="preserve"> </w:t>
      </w:r>
      <w:r w:rsidRPr="0018114B">
        <w:rPr>
          <w:rFonts w:ascii="Trebuchet MS" w:eastAsia="Calibri" w:hAnsi="Trebuchet MS" w:cs="Trebuchet MS"/>
        </w:rPr>
        <w:t>M1/1C, intrucat beneficiarii indirecti ai acestei masuri pot fi beneficiari indirecti ai masurii M1/1C intrucat acestia  pot participa la sesiuni de formare/informare.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rPr>
        <w:t>-Masura M8/6B  deoarece  beneficiarii indirecti ai acestei masuri pot fi beneficiari indirecti ai M7/6B</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b/>
        </w:rPr>
        <w:t>Sinergia cu alte măsuri din SDL</w:t>
      </w:r>
      <w:r w:rsidRPr="0018114B">
        <w:rPr>
          <w:rFonts w:ascii="Trebuchet MS" w:eastAsia="Calibri" w:hAnsi="Trebuchet MS" w:cs="Trebuchet MS"/>
        </w:rPr>
        <w:t>:  Masura M7/6B este sinergica cu:</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-Măsura M1/1C din SDL intrucat cea din urma contribuie la toate cele 6 prioritati.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M5/6A, M6/6A,  M8/6B deoarece toate contribuie la realizarea prioritatii P6</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p>
    <w:p w:rsidR="0018114B" w:rsidRPr="0018114B" w:rsidRDefault="0018114B" w:rsidP="0018114B">
      <w:pPr>
        <w:widowControl w:val="0"/>
        <w:numPr>
          <w:ilvl w:val="0"/>
          <w:numId w:val="1"/>
        </w:numPr>
        <w:autoSpaceDE w:val="0"/>
        <w:autoSpaceDN w:val="0"/>
        <w:adjustRightInd w:val="0"/>
        <w:spacing w:after="0" w:line="276" w:lineRule="auto"/>
        <w:contextualSpacing/>
        <w:jc w:val="both"/>
        <w:rPr>
          <w:rFonts w:ascii="Trebuchet MS" w:eastAsia="Calibri" w:hAnsi="Trebuchet MS" w:cs="Trebuchet MS"/>
          <w:b/>
          <w:bCs/>
        </w:rPr>
      </w:pPr>
      <w:r w:rsidRPr="0018114B">
        <w:rPr>
          <w:rFonts w:ascii="Trebuchet MS" w:eastAsia="Calibri" w:hAnsi="Trebuchet MS" w:cs="Trebuchet MS"/>
          <w:b/>
          <w:bCs/>
        </w:rPr>
        <w:t>Valoarea adăugată a măsurii</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Prin finantarea infrastructurii cu caracter social, masura aduce valoare adugata in comunitatile GAL ECB, prin creșterea accesului pupulației din teritoriu, în special a grupurilor vulnerabile la servicii sociale de buna calitate. Măsura contribuie la îmbunătăţirea egalităţii de şanse pentru tineri, femei, batrani si  alte persoane defavorizate din comunitatile GAL ECB. Tuturor grupurilor vulnerabile, indiferent de dimensiunea lor, li se vor oferi oportunităţi similare de a-şi atinge potenţialul şi de a deveni o parte activă a comunității.</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Persoanele dezavantajate (din grupurile țintă )vor beneficia de servicii sociale mult îmbunătățite: hrană caldă de bună calitate, sevicii de igienă personală sau a îmbrăcămintei, comunicare socială, monitorizarea cvasi-permanentă a stării de sănătate s.a. Copiii de vârstă școlară își vor îmbunătăți randamentul școlar, iar persoanele în vârstă sau cu handicap  se </w:t>
      </w:r>
      <w:r w:rsidRPr="0018114B">
        <w:rPr>
          <w:rFonts w:ascii="Trebuchet MS" w:eastAsia="Calibri" w:hAnsi="Trebuchet MS" w:cs="Times New Roman"/>
        </w:rPr>
        <w:lastRenderedPageBreak/>
        <w:t xml:space="preserve">vor putea bucura de servicii medicale si  de viață umane. </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Această măsură va putea fi accesată simultan cu depunerea unui proiect pentru susținerea costurilor de funcționare din programul POCU, conf.axei prioritare 5, obiectiv specific 5.2, ceea ce va asigura viabilitatea proiectului în primii ani de funcționare, urmând ca între timp să se găsească surse de finanțare alternative: buget local, sponsorizări, autofinanțare parțială, alte programe de sprijin în domeniul social ș.a.</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Având în vedere nivelul ridicat de sărăcie din toate comunele din GAL ECB si a punctelor slabe identificate in Analiza SWOT si Analiza diagnostic, se impune finanțarea investițiilor în infrastructură socială în vederea sprijinirii grupurilor vulnerabile, în special copiii proveniți din familii sărace, dezorganizate, cu părinți plecați la muncă în străinătate, dar și bătrâni cu venituri reduse și stare de sănătate precară sau abandonați practic de copiii lor. Prin măsură se vizează satisfacerea unor nevoi sociale ale grupurilor vulnerabile,a minoritatilor locale, dezvoltarea socio-economică a teritoriului, precum și crearea unor noi locuri de muncă.</w:t>
      </w:r>
    </w:p>
    <w:p w:rsidR="0018114B" w:rsidRPr="0018114B" w:rsidRDefault="0018114B" w:rsidP="0018114B">
      <w:pPr>
        <w:widowControl w:val="0"/>
        <w:numPr>
          <w:ilvl w:val="0"/>
          <w:numId w:val="1"/>
        </w:numPr>
        <w:tabs>
          <w:tab w:val="num" w:pos="784"/>
        </w:tabs>
        <w:overflowPunct w:val="0"/>
        <w:autoSpaceDE w:val="0"/>
        <w:autoSpaceDN w:val="0"/>
        <w:adjustRightInd w:val="0"/>
        <w:spacing w:after="0" w:line="276" w:lineRule="auto"/>
        <w:jc w:val="both"/>
        <w:rPr>
          <w:rFonts w:ascii="Trebuchet MS" w:eastAsia="Calibri" w:hAnsi="Trebuchet MS" w:cs="Trebuchet MS"/>
          <w:b/>
          <w:bCs/>
        </w:rPr>
      </w:pPr>
      <w:r w:rsidRPr="0018114B">
        <w:rPr>
          <w:rFonts w:ascii="Trebuchet MS" w:eastAsia="Calibri" w:hAnsi="Trebuchet MS" w:cs="Trebuchet MS"/>
          <w:b/>
          <w:bCs/>
        </w:rPr>
        <w:t xml:space="preserve">Trimiteri la alte acte legislative </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rebuchet MS"/>
          <w:bCs/>
        </w:rPr>
      </w:pPr>
      <w:r w:rsidRPr="0018114B">
        <w:rPr>
          <w:rFonts w:ascii="Trebuchet MS" w:eastAsia="Calibri" w:hAnsi="Trebuchet MS" w:cs="Trebuchet MS"/>
          <w:bCs/>
        </w:rPr>
        <w:t>Legea nr. 215/2001 a administrației publice locale – republicată, cu modificările și completările ulterioare; Hotărârea Guvernului nr. 26/2000 cu privire la asociații și fundații, cu modificările și completările ulterioare;Legea asistenței sociale nr. 292 din 2011;Legea nr. 219 din 23 iulie 2015 privind economia socială;Reg. (UE) nr. 1303/2013, Reg. (UE) nr. 1305/2013 (art. 20, art. 35), Reg. (UE) nr. 807/2014, Reg. (UE) nr. 1407/2013,Hotărârea Guvernului nr. 226 din 2 aprilie 2015 privind stabilirea cadrului general de implementare a măsurilor programului naţional de dezvoltare rurală cofinanţate din Fondul European Agricol pentru Dezvoltare Rurală şi de la bugetul de stat.</w:t>
      </w:r>
    </w:p>
    <w:p w:rsidR="0018114B" w:rsidRPr="0018114B" w:rsidRDefault="0018114B" w:rsidP="0018114B">
      <w:pPr>
        <w:widowControl w:val="0"/>
        <w:numPr>
          <w:ilvl w:val="0"/>
          <w:numId w:val="1"/>
        </w:numPr>
        <w:tabs>
          <w:tab w:val="num" w:pos="784"/>
        </w:tabs>
        <w:overflowPunct w:val="0"/>
        <w:autoSpaceDE w:val="0"/>
        <w:autoSpaceDN w:val="0"/>
        <w:adjustRightInd w:val="0"/>
        <w:spacing w:after="0" w:line="276" w:lineRule="auto"/>
        <w:jc w:val="both"/>
        <w:rPr>
          <w:rFonts w:ascii="Trebuchet MS" w:eastAsia="Calibri" w:hAnsi="Trebuchet MS" w:cs="Trebuchet MS"/>
          <w:b/>
          <w:bCs/>
        </w:rPr>
      </w:pPr>
      <w:r w:rsidRPr="0018114B">
        <w:rPr>
          <w:rFonts w:ascii="Trebuchet MS" w:eastAsia="Calibri" w:hAnsi="Trebuchet MS" w:cs="Trebuchet MS"/>
          <w:b/>
          <w:bCs/>
        </w:rPr>
        <w:t>Beneficiari direcți</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rebuchet MS"/>
          <w:bCs/>
        </w:rPr>
      </w:pPr>
      <w:r w:rsidRPr="0018114B">
        <w:rPr>
          <w:rFonts w:ascii="Trebuchet MS" w:eastAsia="Calibri" w:hAnsi="Trebuchet MS" w:cs="Trebuchet MS"/>
          <w:bCs/>
          <w:rPrChange w:id="0" w:author="galecb-3" w:date="2017-07-05T11:00:00Z">
            <w:rPr>
              <w:rFonts w:ascii="Trebuchet MS" w:eastAsia="Calibri" w:hAnsi="Trebuchet MS" w:cs="Trebuchet MS"/>
              <w:bCs/>
              <w:shd w:val="clear" w:color="auto" w:fill="5B9BD5"/>
            </w:rPr>
          </w:rPrChange>
        </w:rPr>
        <w:t>ONG-uri, furnizori acreditați de servicii sociale</w:t>
      </w:r>
      <w:ins w:id="1" w:author="galecb-3" w:date="2017-07-05T11:00:00Z">
        <w:r w:rsidRPr="0018114B">
          <w:rPr>
            <w:rFonts w:ascii="Trebuchet MS" w:eastAsia="Calibri" w:hAnsi="Trebuchet MS" w:cs="Trebuchet MS"/>
            <w:bCs/>
          </w:rPr>
          <w:t>/medicale</w:t>
        </w:r>
      </w:ins>
      <w:r w:rsidRPr="0018114B">
        <w:rPr>
          <w:rFonts w:ascii="Trebuchet MS" w:eastAsia="Calibri" w:hAnsi="Trebuchet MS" w:cs="Trebuchet MS"/>
          <w:bCs/>
          <w:rPrChange w:id="2" w:author="galecb-3" w:date="2017-07-05T11:00:00Z">
            <w:rPr>
              <w:rFonts w:ascii="Trebuchet MS" w:eastAsia="Calibri" w:hAnsi="Trebuchet MS" w:cs="Trebuchet MS"/>
              <w:bCs/>
              <w:shd w:val="clear" w:color="auto" w:fill="5B9BD5"/>
            </w:rPr>
          </w:rPrChange>
        </w:rPr>
        <w:t>,</w:t>
      </w:r>
      <w:r w:rsidRPr="0018114B">
        <w:rPr>
          <w:rFonts w:ascii="Trebuchet MS" w:eastAsia="Calibri" w:hAnsi="Trebuchet MS" w:cs="Trebuchet MS"/>
          <w:bCs/>
        </w:rPr>
        <w:t xml:space="preserve"> autorităţi publice locale, asociaţiile acestora,  parteneriate formate din autoritati publice locale si persoane juridice private inclusiv asociatii ale minoritatilor entice din teritoriul GAL,.</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rebuchet MS"/>
          <w:bCs/>
        </w:rPr>
      </w:pPr>
      <w:r w:rsidRPr="0018114B">
        <w:rPr>
          <w:rFonts w:ascii="Trebuchet MS" w:eastAsia="Calibri" w:hAnsi="Trebuchet MS" w:cs="Trebuchet MS"/>
          <w:bCs/>
        </w:rPr>
        <w:t>GAL-ul – pentru proiecte pentru care niciun alt solicitant nu iși manifestă interesul, se aplică măsuri de evitare a conflictului de interese.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u w:val="single"/>
        </w:rPr>
      </w:pPr>
      <w:r w:rsidRPr="0018114B">
        <w:rPr>
          <w:rFonts w:ascii="Trebuchet MS" w:eastAsia="Calibri" w:hAnsi="Trebuchet MS" w:cs="Times New Roman"/>
          <w:b/>
        </w:rPr>
        <w:t>Beneficiari indirecți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Persoanele care aparțin categoriilor de grupuri vulnerabile :copii, familii expuse riscului de sărăcie, persoane cu dizabilităţi, persoane vârstnice, persoane victime ale violenţei în familie, persoane fără adăpost, persoane din comunităţi izolate, minoritățile locale,s.a.</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Cetatenii din teritoriul GAL ECB.</w:t>
      </w:r>
    </w:p>
    <w:p w:rsidR="0018114B" w:rsidRPr="0018114B" w:rsidRDefault="0018114B" w:rsidP="0018114B">
      <w:pPr>
        <w:widowControl w:val="0"/>
        <w:numPr>
          <w:ilvl w:val="0"/>
          <w:numId w:val="1"/>
        </w:numPr>
        <w:autoSpaceDE w:val="0"/>
        <w:autoSpaceDN w:val="0"/>
        <w:adjustRightInd w:val="0"/>
        <w:spacing w:after="0" w:line="276" w:lineRule="auto"/>
        <w:contextualSpacing/>
        <w:jc w:val="both"/>
        <w:rPr>
          <w:rFonts w:ascii="Trebuchet MS" w:eastAsia="Calibri" w:hAnsi="Trebuchet MS" w:cs="Trebuchet MS"/>
          <w:b/>
          <w:bCs/>
        </w:rPr>
      </w:pPr>
      <w:r w:rsidRPr="0018114B">
        <w:rPr>
          <w:rFonts w:ascii="Trebuchet MS" w:eastAsia="Calibri" w:hAnsi="Trebuchet MS" w:cs="Trebuchet MS"/>
          <w:b/>
          <w:bCs/>
        </w:rPr>
        <w:t>Tip de sprijin</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Rambursarea costurilor eligibile suportate și plătite efectiv </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Plăți în avans, cu condiția constituirii unei garanții bancare sau a unei garanții echivalente corespunzătoare procentului de 100 % din valoarea avansului, în conformitate cu art. 45 (4) și art. 63 ale R. (CE) nr. 1305/2014. numai în cazul proiectelor de investiții.</w:t>
      </w:r>
    </w:p>
    <w:p w:rsidR="0018114B" w:rsidRPr="0018114B" w:rsidRDefault="0018114B" w:rsidP="0018114B">
      <w:pPr>
        <w:widowControl w:val="0"/>
        <w:numPr>
          <w:ilvl w:val="0"/>
          <w:numId w:val="1"/>
        </w:numPr>
        <w:autoSpaceDE w:val="0"/>
        <w:autoSpaceDN w:val="0"/>
        <w:adjustRightInd w:val="0"/>
        <w:spacing w:after="0" w:line="276" w:lineRule="auto"/>
        <w:contextualSpacing/>
        <w:jc w:val="both"/>
        <w:rPr>
          <w:rFonts w:ascii="Trebuchet MS" w:eastAsia="Calibri" w:hAnsi="Trebuchet MS" w:cs="Trebuchet MS"/>
          <w:b/>
          <w:bCs/>
        </w:rPr>
      </w:pPr>
      <w:r w:rsidRPr="0018114B">
        <w:rPr>
          <w:rFonts w:ascii="Trebuchet MS" w:eastAsia="Calibri" w:hAnsi="Trebuchet MS" w:cs="Trebuchet MS"/>
          <w:b/>
          <w:bCs/>
        </w:rPr>
        <w:t>Tipuri de acțiuni eligibile și neeligibile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Modernizarea, dotarea centrelor sociale/infrastructuri sociale, cu excepția infrastucturii de tip rezidențial, pentru servicii sociale prevăzute în HG 867/2015 pentru aprobarea Nomenclatorului serviciilor sociale, precum și a regulamentelor–cadru de organizare și funcționare a serviciilor sociale,cu exceptia serviciilor sociale cu cazare.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Change w:id="3" w:author="galecb-3" w:date="2017-07-05T11:00:00Z">
          <w:pPr>
            <w:widowControl w:val="0"/>
            <w:shd w:val="clear" w:color="auto" w:fill="5B9BD5"/>
            <w:autoSpaceDE w:val="0"/>
            <w:autoSpaceDN w:val="0"/>
            <w:adjustRightInd w:val="0"/>
            <w:spacing w:after="0" w:line="276" w:lineRule="auto"/>
            <w:jc w:val="both"/>
          </w:pPr>
        </w:pPrChange>
      </w:pPr>
      <w:r w:rsidRPr="0018114B">
        <w:rPr>
          <w:rFonts w:ascii="Trebuchet MS" w:eastAsia="Calibri" w:hAnsi="Trebuchet MS" w:cs="Times New Roman"/>
        </w:rPr>
        <w:t>Se vor finanța investiții pentru modernizarea, dotarea următoarelor tipuri de infrastructuri sociale/</w:t>
      </w:r>
      <w:ins w:id="4" w:author="galecb-3" w:date="2017-07-05T11:00:00Z">
        <w:r w:rsidRPr="0018114B">
          <w:rPr>
            <w:rFonts w:ascii="Trebuchet MS" w:eastAsia="Calibri" w:hAnsi="Trebuchet MS" w:cs="Times New Roman"/>
          </w:rPr>
          <w:t>medicale</w:t>
        </w:r>
      </w:ins>
      <w:ins w:id="5" w:author="galecb-3" w:date="2017-07-05T11:01:00Z">
        <w:r w:rsidRPr="0018114B">
          <w:rPr>
            <w:rFonts w:ascii="Trebuchet MS" w:eastAsia="Calibri" w:hAnsi="Trebuchet MS" w:cs="Times New Roman"/>
          </w:rPr>
          <w:t xml:space="preserve">, </w:t>
        </w:r>
      </w:ins>
      <w:r w:rsidRPr="0018114B">
        <w:rPr>
          <w:rFonts w:ascii="Trebuchet MS" w:eastAsia="Calibri" w:hAnsi="Trebuchet MS" w:cs="Times New Roman"/>
        </w:rPr>
        <w:t>servicii sociale</w:t>
      </w:r>
      <w:ins w:id="6" w:author="galecb-3" w:date="2017-07-05T11:01:00Z">
        <w:r w:rsidRPr="0018114B">
          <w:rPr>
            <w:rFonts w:ascii="Trebuchet MS" w:eastAsia="Calibri" w:hAnsi="Trebuchet MS" w:cs="Times New Roman"/>
          </w:rPr>
          <w:t>/medicale</w:t>
        </w:r>
      </w:ins>
      <w:r w:rsidRPr="0018114B">
        <w:rPr>
          <w:rFonts w:ascii="Trebuchet MS" w:eastAsia="Calibri" w:hAnsi="Trebuchet MS" w:cs="Times New Roman"/>
        </w:rPr>
        <w:t xml:space="preserve"> de zi:</w:t>
      </w:r>
    </w:p>
    <w:p w:rsidR="0018114B" w:rsidRPr="0018114B" w:rsidRDefault="0018114B" w:rsidP="0018114B">
      <w:pPr>
        <w:widowControl w:val="0"/>
        <w:autoSpaceDE w:val="0"/>
        <w:autoSpaceDN w:val="0"/>
        <w:adjustRightInd w:val="0"/>
        <w:spacing w:after="0" w:line="276" w:lineRule="auto"/>
        <w:contextualSpacing/>
        <w:jc w:val="both"/>
        <w:rPr>
          <w:rFonts w:ascii="Trebuchet MS" w:eastAsia="Calibri" w:hAnsi="Trebuchet MS" w:cs="Times New Roman"/>
        </w:rPr>
      </w:pPr>
      <w:r w:rsidRPr="0018114B">
        <w:rPr>
          <w:rFonts w:ascii="Trebuchet MS" w:eastAsia="Calibri" w:hAnsi="Trebuchet MS" w:cs="Times New Roman"/>
        </w:rPr>
        <w:t>-Centre de zi de asistenţă şi recuperare</w:t>
      </w:r>
    </w:p>
    <w:p w:rsidR="0018114B" w:rsidRPr="0018114B" w:rsidRDefault="0018114B" w:rsidP="0018114B">
      <w:pPr>
        <w:widowControl w:val="0"/>
        <w:autoSpaceDE w:val="0"/>
        <w:autoSpaceDN w:val="0"/>
        <w:adjustRightInd w:val="0"/>
        <w:spacing w:after="0" w:line="276" w:lineRule="auto"/>
        <w:contextualSpacing/>
        <w:jc w:val="both"/>
        <w:rPr>
          <w:rFonts w:ascii="Trebuchet MS" w:eastAsia="Calibri" w:hAnsi="Trebuchet MS" w:cs="Times New Roman"/>
        </w:rPr>
      </w:pPr>
      <w:r w:rsidRPr="0018114B">
        <w:rPr>
          <w:rFonts w:ascii="Trebuchet MS" w:eastAsia="Calibri" w:hAnsi="Trebuchet MS" w:cs="Times New Roman"/>
        </w:rPr>
        <w:lastRenderedPageBreak/>
        <w:t>-Centre de zi pentru consiliere şi sprijin pentru părinţi şi copii</w:t>
      </w:r>
    </w:p>
    <w:p w:rsidR="0018114B" w:rsidRPr="0018114B" w:rsidRDefault="0018114B" w:rsidP="0018114B">
      <w:pPr>
        <w:widowControl w:val="0"/>
        <w:autoSpaceDE w:val="0"/>
        <w:autoSpaceDN w:val="0"/>
        <w:adjustRightInd w:val="0"/>
        <w:spacing w:after="0" w:line="276" w:lineRule="auto"/>
        <w:contextualSpacing/>
        <w:jc w:val="both"/>
        <w:rPr>
          <w:rFonts w:ascii="Trebuchet MS" w:eastAsia="Calibri" w:hAnsi="Trebuchet MS" w:cs="Times New Roman"/>
        </w:rPr>
      </w:pPr>
      <w:r w:rsidRPr="0018114B">
        <w:rPr>
          <w:rFonts w:ascii="Trebuchet MS" w:eastAsia="Calibri" w:hAnsi="Trebuchet MS" w:cs="Times New Roman"/>
        </w:rPr>
        <w:t>-Centre de zi de integrare- reintegrare socială</w:t>
      </w:r>
    </w:p>
    <w:p w:rsidR="0018114B" w:rsidRPr="0018114B" w:rsidRDefault="0018114B" w:rsidP="0018114B">
      <w:pPr>
        <w:widowControl w:val="0"/>
        <w:autoSpaceDE w:val="0"/>
        <w:autoSpaceDN w:val="0"/>
        <w:adjustRightInd w:val="0"/>
        <w:spacing w:after="0" w:line="276" w:lineRule="auto"/>
        <w:contextualSpacing/>
        <w:jc w:val="both"/>
        <w:rPr>
          <w:rFonts w:ascii="Trebuchet MS" w:eastAsia="Calibri" w:hAnsi="Trebuchet MS" w:cs="Times New Roman"/>
        </w:rPr>
      </w:pPr>
      <w:r w:rsidRPr="0018114B">
        <w:rPr>
          <w:rFonts w:ascii="Trebuchet MS" w:eastAsia="Calibri" w:hAnsi="Trebuchet MS" w:cs="Times New Roman"/>
        </w:rPr>
        <w:t>-Centre de îngrijire a persoanelor în vârstă sau cu handicap,</w:t>
      </w:r>
    </w:p>
    <w:p w:rsidR="0018114B" w:rsidRPr="0018114B" w:rsidRDefault="0018114B" w:rsidP="0018114B">
      <w:pPr>
        <w:widowControl w:val="0"/>
        <w:autoSpaceDE w:val="0"/>
        <w:autoSpaceDN w:val="0"/>
        <w:adjustRightInd w:val="0"/>
        <w:spacing w:after="0" w:line="276" w:lineRule="auto"/>
        <w:contextualSpacing/>
        <w:jc w:val="both"/>
        <w:rPr>
          <w:rFonts w:ascii="Trebuchet MS" w:eastAsia="Calibri" w:hAnsi="Trebuchet MS" w:cs="Times New Roman"/>
        </w:rPr>
        <w:pPrChange w:id="7" w:author="galecb-3" w:date="2017-07-05T11:06:00Z">
          <w:pPr>
            <w:widowControl w:val="0"/>
            <w:shd w:val="clear" w:color="auto" w:fill="5B9BD5"/>
            <w:autoSpaceDE w:val="0"/>
            <w:autoSpaceDN w:val="0"/>
            <w:adjustRightInd w:val="0"/>
            <w:spacing w:after="0" w:line="276" w:lineRule="auto"/>
            <w:contextualSpacing/>
            <w:jc w:val="both"/>
          </w:pPr>
        </w:pPrChange>
      </w:pPr>
      <w:r w:rsidRPr="0018114B">
        <w:rPr>
          <w:rFonts w:ascii="Trebuchet MS" w:eastAsia="Calibri" w:hAnsi="Trebuchet MS" w:cs="Times New Roman"/>
        </w:rPr>
        <w:t xml:space="preserve">-Servicii </w:t>
      </w:r>
      <w:ins w:id="8" w:author="galecb-3" w:date="2017-07-05T11:06:00Z">
        <w:r w:rsidRPr="0018114B">
          <w:rPr>
            <w:rFonts w:ascii="Trebuchet MS" w:eastAsia="Calibri" w:hAnsi="Trebuchet MS" w:cs="Times New Roman"/>
          </w:rPr>
          <w:t>sociale/</w:t>
        </w:r>
      </w:ins>
      <w:r w:rsidRPr="0018114B">
        <w:rPr>
          <w:rFonts w:ascii="Trebuchet MS" w:eastAsia="Calibri" w:hAnsi="Trebuchet MS" w:cs="Times New Roman"/>
        </w:rPr>
        <w:t>medicale de ingrijire la domiciliu.</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b/>
          <w:u w:val="single"/>
        </w:rPr>
      </w:pPr>
      <w:r w:rsidRPr="0018114B">
        <w:rPr>
          <w:rFonts w:ascii="Trebuchet MS" w:eastAsia="Calibri" w:hAnsi="Trebuchet MS" w:cs="Times New Roman"/>
          <w:b/>
        </w:rPr>
        <w:t>Acțiuni neeligibile</w:t>
      </w:r>
      <w:r w:rsidRPr="0018114B">
        <w:rPr>
          <w:rFonts w:ascii="Trebuchet MS" w:eastAsia="Calibri" w:hAnsi="Trebuchet MS" w:cs="Times New Roman"/>
          <w:b/>
          <w:u w:val="single"/>
        </w:rPr>
        <w:t>:</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Nu sunt eligibile investițiile în infrastructurile sociale de tip rezidențial, servicii sociale cu cazare, constructie si reconstructie cladiri.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Alte actiuni neeligibile prevazute de Reg. 1303/2013, Reg. 1305/2013, Reg. 807/2014</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Nu se acceptă achiziţionarea de utilaje sau echipamente second hand.</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rebuchet MS"/>
        </w:rPr>
      </w:pPr>
      <w:r w:rsidRPr="0018114B">
        <w:rPr>
          <w:rFonts w:ascii="Trebuchet MS" w:eastAsia="Calibri" w:hAnsi="Trebuchet MS" w:cs="Trebuchet MS"/>
        </w:rPr>
        <w:t>Se vor respecta prevederile aplicabile LEADER din Hotărârea Guvernului nr. 226 din 2 aprilie 2015 privind stabilirea cadrului general de implementare a măsurilor programului naţional de dezvoltare rurală cofinanţate din Fondul European Agricol pentru Dezvoltare Rurală şi de la bugetul de stat.</w:t>
      </w:r>
    </w:p>
    <w:p w:rsidR="0018114B" w:rsidRPr="0018114B" w:rsidRDefault="0018114B" w:rsidP="0018114B">
      <w:pPr>
        <w:widowControl w:val="0"/>
        <w:overflowPunct w:val="0"/>
        <w:autoSpaceDE w:val="0"/>
        <w:autoSpaceDN w:val="0"/>
        <w:adjustRightInd w:val="0"/>
        <w:spacing w:after="0" w:line="276" w:lineRule="auto"/>
        <w:jc w:val="both"/>
        <w:rPr>
          <w:rFonts w:ascii="Trebuchet MS" w:eastAsia="Calibri" w:hAnsi="Trebuchet MS" w:cs="Trebuchet MS"/>
          <w:color w:val="000000"/>
          <w:lang w:val="en-US"/>
        </w:rPr>
      </w:pPr>
      <w:r w:rsidRPr="0018114B">
        <w:rPr>
          <w:rFonts w:ascii="Trebuchet MS" w:eastAsia="Calibri" w:hAnsi="Trebuchet MS" w:cs="Trebuchet MS"/>
          <w:color w:val="000000"/>
        </w:rPr>
        <w:t xml:space="preserve">                 </w:t>
      </w:r>
      <w:r w:rsidRPr="0018114B">
        <w:rPr>
          <w:rFonts w:ascii="Trebuchet MS" w:eastAsia="Calibri" w:hAnsi="Trebuchet MS" w:cs="Trebuchet MS"/>
          <w:color w:val="000000"/>
          <w:lang w:val="en-US"/>
        </w:rPr>
        <w:t xml:space="preserve">Tipurile de actiuni eligibile/neeligibile au fost stabilite cu respectarea prevederilor din HG nr. 226/2015, Regulamentele (UE) nr. 1305/2013, nr. 1303/2013, PNDR – cap. 8.1 şi fişa tehnică a </w:t>
      </w:r>
      <w:proofErr w:type="gramStart"/>
      <w:r w:rsidRPr="0018114B">
        <w:rPr>
          <w:rFonts w:ascii="Trebuchet MS" w:eastAsia="Calibri" w:hAnsi="Trebuchet MS" w:cs="Trebuchet MS"/>
          <w:color w:val="000000"/>
          <w:lang w:val="en-US"/>
        </w:rPr>
        <w:t>Submasurii  19.2</w:t>
      </w:r>
      <w:proofErr w:type="gramEnd"/>
      <w:r w:rsidRPr="0018114B">
        <w:rPr>
          <w:rFonts w:ascii="Trebuchet MS" w:eastAsia="Calibri" w:hAnsi="Trebuchet MS" w:cs="Trebuchet MS"/>
          <w:color w:val="000000"/>
          <w:lang w:val="en-US"/>
        </w:rPr>
        <w:t xml:space="preserve"> conform prevederilor din Ghidul Solicitantului, aprobat prin OMADR nr. 295/2016.</w:t>
      </w:r>
    </w:p>
    <w:p w:rsidR="0018114B" w:rsidRPr="0018114B" w:rsidRDefault="0018114B" w:rsidP="0018114B">
      <w:pPr>
        <w:widowControl w:val="0"/>
        <w:numPr>
          <w:ilvl w:val="0"/>
          <w:numId w:val="1"/>
        </w:numPr>
        <w:autoSpaceDE w:val="0"/>
        <w:autoSpaceDN w:val="0"/>
        <w:adjustRightInd w:val="0"/>
        <w:spacing w:after="0" w:line="276" w:lineRule="auto"/>
        <w:contextualSpacing/>
        <w:jc w:val="both"/>
        <w:rPr>
          <w:rFonts w:ascii="Trebuchet MS" w:eastAsia="Calibri" w:hAnsi="Trebuchet MS" w:cs="Trebuchet MS"/>
          <w:b/>
          <w:bCs/>
          <w:u w:val="single"/>
        </w:rPr>
      </w:pPr>
      <w:r w:rsidRPr="0018114B">
        <w:rPr>
          <w:rFonts w:ascii="Trebuchet MS" w:eastAsia="Calibri" w:hAnsi="Trebuchet MS" w:cs="Trebuchet MS"/>
          <w:b/>
          <w:bCs/>
        </w:rPr>
        <w:t>Condiții de eligibilitate</w:t>
      </w:r>
      <w:r w:rsidRPr="0018114B">
        <w:rPr>
          <w:rFonts w:ascii="Trebuchet MS" w:eastAsia="Calibri" w:hAnsi="Trebuchet MS" w:cs="Trebuchet MS"/>
          <w:b/>
          <w:bCs/>
          <w:u w:val="single"/>
        </w:rPr>
        <w:t>:</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Solicitantul trebuie sa faca parte din categoria beneficiarilor eligibili;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Solicitantul nu trebuie să fie în insolvență sau in incapacitate de plată;</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Investiția trebuie să fie în corelare cu strategia de dezvoltare locală/regionala aprobată, corespunzătoare serviciilor sociale;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Investiția trebuie să se încadreze în cel puțin unul din tipurile de sprijin prevăzute prin măsură;</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Investiția să se realizeze în teritoriul GAL  Ecoul Campiei Buzaului,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In cadrul acestei masuri se finanteaza strict investitii de tip “hard” in infrastructura socială;</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Solicitantul se angajează să asigure întreținerea/mentenanța investiției pe o perioadă de minim 5 ani, de la ultima plată;</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Change w:id="9" w:author="galecb-3" w:date="2017-07-05T11:07:00Z">
          <w:pPr>
            <w:widowControl w:val="0"/>
            <w:shd w:val="clear" w:color="auto" w:fill="5B9BD5"/>
            <w:autoSpaceDE w:val="0"/>
            <w:autoSpaceDN w:val="0"/>
            <w:adjustRightInd w:val="0"/>
            <w:spacing w:after="0" w:line="276" w:lineRule="auto"/>
            <w:jc w:val="both"/>
          </w:pPr>
        </w:pPrChange>
      </w:pPr>
      <w:r w:rsidRPr="0018114B">
        <w:rPr>
          <w:rFonts w:ascii="Trebuchet MS" w:eastAsia="Calibri" w:hAnsi="Trebuchet MS" w:cs="Times New Roman"/>
        </w:rPr>
        <w:t>Solicitantul  trebuie sa fie autorizat ca prestator de servicii sociale</w:t>
      </w:r>
      <w:ins w:id="10" w:author="galecb-3" w:date="2017-07-05T11:07:00Z">
        <w:r w:rsidRPr="0018114B">
          <w:rPr>
            <w:rFonts w:ascii="Trebuchet MS" w:eastAsia="Calibri" w:hAnsi="Trebuchet MS" w:cs="Times New Roman"/>
          </w:rPr>
          <w:t>/medicale</w:t>
        </w:r>
      </w:ins>
      <w:r w:rsidRPr="0018114B">
        <w:rPr>
          <w:rFonts w:ascii="Trebuchet MS" w:eastAsia="Calibri" w:hAnsi="Trebuchet MS" w:cs="Times New Roman"/>
        </w:rPr>
        <w:t>, conform legislației  în vigoare din domeniul serviciilor sociale</w:t>
      </w:r>
      <w:ins w:id="11" w:author="galecb-3" w:date="2017-07-05T11:07:00Z">
        <w:r w:rsidRPr="0018114B">
          <w:rPr>
            <w:rFonts w:ascii="Trebuchet MS" w:eastAsia="Calibri" w:hAnsi="Trebuchet MS" w:cs="Times New Roman"/>
          </w:rPr>
          <w:t>/medicale</w:t>
        </w:r>
      </w:ins>
      <w:r w:rsidRPr="0018114B">
        <w:rPr>
          <w:rFonts w:ascii="Trebuchet MS" w:eastAsia="Calibri" w:hAnsi="Trebuchet MS" w:cs="Times New Roman"/>
        </w:rPr>
        <w:t xml:space="preserve">, </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Spaţiul pentru care se solicită dotări trebuie inchiriat/contract de comodat/concesionat, pe o perioada de minim 10 ani.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 Terenul pe care se modernizează trebuie sa fie în proprietatea solicitantului/unuia din parteneri sau concesionat pe o perioada de minim 10  ani.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rebuchet MS"/>
          <w:b/>
          <w:bCs/>
        </w:rPr>
        <w:t xml:space="preserve">8.  Criterii de selecție conform art.49 din Reg(UE)1305/2013. </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Change w:id="12" w:author="galecb-3" w:date="2017-07-05T11:07:00Z">
          <w:pPr>
            <w:widowControl w:val="0"/>
            <w:shd w:val="clear" w:color="auto" w:fill="5B9BD5"/>
            <w:autoSpaceDE w:val="0"/>
            <w:autoSpaceDN w:val="0"/>
            <w:adjustRightInd w:val="0"/>
            <w:spacing w:after="0" w:line="276" w:lineRule="auto"/>
            <w:jc w:val="both"/>
          </w:pPr>
        </w:pPrChange>
      </w:pPr>
      <w:r w:rsidRPr="0018114B">
        <w:rPr>
          <w:rFonts w:ascii="Trebuchet MS" w:eastAsia="Calibri" w:hAnsi="Trebuchet MS" w:cs="Times New Roman"/>
        </w:rPr>
        <w:t>1.Numar de persoane care beneficiaza de conditiile imbunatatite ale  infrastructuri sociale</w:t>
      </w:r>
      <w:ins w:id="13" w:author="galecb-3" w:date="2017-07-05T11:08:00Z">
        <w:r w:rsidRPr="0018114B">
          <w:rPr>
            <w:rFonts w:ascii="Trebuchet MS" w:eastAsia="Calibri" w:hAnsi="Trebuchet MS" w:cs="Times New Roman"/>
          </w:rPr>
          <w:t>/me</w:t>
        </w:r>
      </w:ins>
      <w:ins w:id="14" w:author="galecb-3" w:date="2017-07-05T13:27:00Z">
        <w:r w:rsidRPr="0018114B">
          <w:rPr>
            <w:rFonts w:ascii="Trebuchet MS" w:eastAsia="Calibri" w:hAnsi="Trebuchet MS" w:cs="Times New Roman"/>
          </w:rPr>
          <w:t>d</w:t>
        </w:r>
      </w:ins>
      <w:ins w:id="15" w:author="galecb-3" w:date="2017-07-05T11:08:00Z">
        <w:r w:rsidRPr="0018114B">
          <w:rPr>
            <w:rFonts w:ascii="Trebuchet MS" w:eastAsia="Calibri" w:hAnsi="Trebuchet MS" w:cs="Times New Roman"/>
          </w:rPr>
          <w:t>icale</w:t>
        </w:r>
      </w:ins>
      <w:r w:rsidRPr="0018114B">
        <w:rPr>
          <w:rFonts w:ascii="Trebuchet MS" w:eastAsia="Calibri" w:hAnsi="Trebuchet MS" w:cs="Times New Roman"/>
        </w:rPr>
        <w:t>- minim 200</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Change w:id="16" w:author="galecb-3" w:date="2017-07-05T11:07:00Z">
          <w:pPr>
            <w:widowControl w:val="0"/>
            <w:shd w:val="clear" w:color="auto" w:fill="5B9BD5"/>
            <w:autoSpaceDE w:val="0"/>
            <w:autoSpaceDN w:val="0"/>
            <w:adjustRightInd w:val="0"/>
            <w:spacing w:after="0" w:line="276" w:lineRule="auto"/>
            <w:jc w:val="both"/>
          </w:pPr>
        </w:pPrChange>
      </w:pPr>
      <w:r w:rsidRPr="0018114B">
        <w:rPr>
          <w:rFonts w:ascii="Trebuchet MS" w:eastAsia="Calibri" w:hAnsi="Trebuchet MS" w:cs="Times New Roman"/>
        </w:rPr>
        <w:t xml:space="preserve">2. Serviciile </w:t>
      </w:r>
      <w:ins w:id="17" w:author="galecb-3" w:date="2017-07-05T11:08:00Z">
        <w:r w:rsidRPr="0018114B">
          <w:rPr>
            <w:rFonts w:ascii="Trebuchet MS" w:eastAsia="Calibri" w:hAnsi="Trebuchet MS" w:cs="Times New Roman"/>
          </w:rPr>
          <w:t>sociale/</w:t>
        </w:r>
      </w:ins>
      <w:r w:rsidRPr="0018114B">
        <w:rPr>
          <w:rFonts w:ascii="Trebuchet MS" w:eastAsia="Calibri" w:hAnsi="Trebuchet MS" w:cs="Times New Roman"/>
        </w:rPr>
        <w:t>medicale pentru ingrijire la domiciliu sa acopere  teritoriul GAL ECB,</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3. Numar de telefon  unic pentru persoanele vulnerabile  din teritoriu GAL ECB. </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4. Minim un loc de munca nou creat, cu norma intreaga pe o perioada de  minim 3 ani pentru 50.000 de euro.</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5. Se impune ca ulterior finanțării proiectelor de infrastructură socială, beneficiarul să asigure sustenabilitatea proiectului din surse proprii/alte surse de finanțare, recomandabil prin accesarea Obiectivului specific 5.2 din cadrul Programului Operațional Capital Uman 2014-2020.</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rebuchet MS"/>
          <w:b/>
          <w:bCs/>
        </w:rPr>
      </w:pPr>
      <w:r w:rsidRPr="0018114B">
        <w:rPr>
          <w:rFonts w:ascii="Trebuchet MS" w:eastAsia="Calibri" w:hAnsi="Trebuchet MS" w:cs="Trebuchet MS"/>
          <w:b/>
          <w:bCs/>
        </w:rPr>
        <w:t>9.Sume (aplicabile) și rata sprijinului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In cadrul acestei masuri, se pot depune proiecte atat generatoare cat si negeneratoare de </w:t>
      </w:r>
      <w:r w:rsidRPr="0018114B">
        <w:rPr>
          <w:rFonts w:ascii="Trebuchet MS" w:eastAsia="Calibri" w:hAnsi="Trebuchet MS" w:cs="Times New Roman"/>
        </w:rPr>
        <w:lastRenderedPageBreak/>
        <w:t>venit. Astfel, ajutorul public nerambursabil acordat se va face astfel:</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w:t>
      </w:r>
      <w:r w:rsidRPr="0018114B">
        <w:rPr>
          <w:rFonts w:ascii="Trebuchet MS" w:eastAsia="Calibri" w:hAnsi="Trebuchet MS" w:cs="Times New Roman"/>
        </w:rPr>
        <w:tab/>
        <w:t xml:space="preserve">90% pentru proiectele generatoare de venit; </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w:t>
      </w:r>
      <w:r w:rsidRPr="0018114B">
        <w:rPr>
          <w:rFonts w:ascii="Trebuchet MS" w:eastAsia="Calibri" w:hAnsi="Trebuchet MS" w:cs="Times New Roman"/>
        </w:rPr>
        <w:tab/>
        <w:t>100% pentru operatiunile generatoare de venit cu utilitate publica;</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w:t>
      </w:r>
      <w:r w:rsidRPr="0018114B">
        <w:rPr>
          <w:rFonts w:ascii="Trebuchet MS" w:eastAsia="Calibri" w:hAnsi="Trebuchet MS" w:cs="Times New Roman"/>
        </w:rPr>
        <w:tab/>
        <w:t>100% pentru proiectele negeneratoare de venit;</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Ajutorul public nerambursabil va fi  cuprins intre 50.000 euro/proiect -  150.000 euro/proiect.</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color w:val="000000"/>
        </w:rPr>
      </w:pPr>
      <w:r w:rsidRPr="0018114B">
        <w:rPr>
          <w:rFonts w:ascii="Trebuchet MS" w:eastAsia="Calibri" w:hAnsi="Trebuchet MS" w:cs="Times New Roman"/>
        </w:rPr>
        <w:t xml:space="preserve">  Suma totala in cadrul acestei masuri este de </w:t>
      </w:r>
      <w:r w:rsidRPr="0018114B">
        <w:rPr>
          <w:rFonts w:ascii="Trebuchet MS" w:eastAsia="Calibri" w:hAnsi="Trebuchet MS" w:cs="Times New Roman"/>
          <w:color w:val="000000"/>
        </w:rPr>
        <w:t>150.000 euro</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b/>
        </w:rPr>
      </w:pPr>
      <w:r w:rsidRPr="0018114B">
        <w:rPr>
          <w:rFonts w:ascii="Trebuchet MS" w:eastAsia="Calibri" w:hAnsi="Trebuchet MS" w:cs="Times New Roman"/>
          <w:b/>
        </w:rPr>
        <w:t>Justificarea acordării sprijinului</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 Acordarea acestor procente s-a facut luandu-se in considerare analiza diagnostic din Cap. I, conform careia, teritoriul  GAL  ECB este o zona saraca,  valoarea IDUL (pragul de saracie conform Anexei 9) a GAL ECB este de 44.36%, fiind mai mica decat valoarea minima acceptata IDUL=55%). iar veniturile proprii ale consiliilor locale pentru dotari si investitii sunt reduse. De asemenea, conform analizei SWOT, exista nevoi de dezvoltare a infrastructurii sociale din la scara mica din teritoriul GAL ECB, de dotare cu echipamente specifice serviciilor sociale locale care contribuie la cresterea calitatii vietii populației  din UAT-urile din GAL ECB.</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Valoarea sprijinului pentru un proiect a fost calculata tinand  cont de   nevoia stringenta de acces la servicii sociale de calitate  ale   populatiei eligibile  din teritoriul  GAL ECB,  dar  si de valorea totala  a finantarii nerambursabile din cadrul SDL:</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color w:val="000000"/>
        </w:rPr>
      </w:pPr>
      <w:r w:rsidRPr="0018114B">
        <w:rPr>
          <w:rFonts w:ascii="Trebuchet MS" w:eastAsia="Calibri" w:hAnsi="Trebuchet MS" w:cs="Times New Roman"/>
          <w:color w:val="FF0000"/>
        </w:rPr>
        <w:t xml:space="preserve">- </w:t>
      </w:r>
      <w:r w:rsidRPr="0018114B">
        <w:rPr>
          <w:rFonts w:ascii="Trebuchet MS" w:eastAsia="Calibri" w:hAnsi="Trebuchet MS" w:cs="Times New Roman"/>
          <w:color w:val="000000"/>
        </w:rPr>
        <w:t xml:space="preserve">pentru un proiect cu o valoare nerambursabila  de 50.000 euro beneficiarul trebuie sa acorde servicii pentru populatia eligibila din  minim 5 UAT-uri din teritoriu GAL, </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color w:val="000000"/>
        </w:rPr>
      </w:pPr>
      <w:r w:rsidRPr="0018114B">
        <w:rPr>
          <w:rFonts w:ascii="Trebuchet MS" w:eastAsia="Calibri" w:hAnsi="Trebuchet MS" w:cs="Times New Roman"/>
          <w:color w:val="000000"/>
        </w:rPr>
        <w:t>- pentru un proiect cu o valoare nerambursabila  de 100.000 euro beneficiarul trebuie sa acorde servicii pentru populatia eligibila din  minim 10  UAT-uri din teritoriu GAL,</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color w:val="FF0000"/>
        </w:rPr>
      </w:pPr>
      <w:r w:rsidRPr="0018114B">
        <w:rPr>
          <w:rFonts w:ascii="Trebuchet MS" w:eastAsia="Calibri" w:hAnsi="Trebuchet MS" w:cs="Times New Roman"/>
          <w:color w:val="000000"/>
        </w:rPr>
        <w:t>- pentru un proiect cu o valoare nerambursabila  de 150.000 euro beneficiarul trebuie sa acorde servicii pentru populatia eligibila din cele 16  UAT-uri din teritoriu GAL</w:t>
      </w:r>
      <w:r w:rsidRPr="0018114B">
        <w:rPr>
          <w:rFonts w:ascii="Trebuchet MS" w:eastAsia="Calibri" w:hAnsi="Trebuchet MS" w:cs="Times New Roman"/>
          <w:color w:val="FF0000"/>
        </w:rPr>
        <w:t>.</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color w:val="FF0000"/>
        </w:rPr>
      </w:pPr>
      <w:r w:rsidRPr="0018114B">
        <w:rPr>
          <w:rFonts w:ascii="Trebuchet MS" w:eastAsia="Calibri" w:hAnsi="Trebuchet MS" w:cs="Times New Roman"/>
        </w:rPr>
        <w:t>Suma totala in cadrul acestei masuri este de 150.000 euro</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rebuchet MS"/>
          <w:b/>
          <w:bCs/>
        </w:rPr>
        <w:t>10. Indicatori de monitorizare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color w:val="000000"/>
        </w:rPr>
      </w:pPr>
      <w:r w:rsidRPr="0018114B">
        <w:rPr>
          <w:rFonts w:ascii="Trebuchet MS" w:eastAsia="Calibri" w:hAnsi="Trebuchet MS" w:cs="Times New Roman"/>
          <w:color w:val="000000"/>
        </w:rPr>
        <w:t>Populatie neta care beneficiaza de servicii/infrastructuri imbunatatite – minim 200 persoane</w:t>
      </w:r>
    </w:p>
    <w:p w:rsidR="0018114B" w:rsidRPr="0018114B" w:rsidRDefault="0018114B" w:rsidP="0018114B">
      <w:pPr>
        <w:widowControl w:val="0"/>
        <w:autoSpaceDE w:val="0"/>
        <w:autoSpaceDN w:val="0"/>
        <w:adjustRightInd w:val="0"/>
        <w:spacing w:after="0" w:line="276" w:lineRule="auto"/>
        <w:jc w:val="both"/>
        <w:rPr>
          <w:rFonts w:ascii="Trebuchet MS" w:eastAsia="Calibri" w:hAnsi="Trebuchet MS" w:cs="Times New Roman"/>
        </w:rPr>
      </w:pPr>
      <w:r w:rsidRPr="0018114B">
        <w:rPr>
          <w:rFonts w:ascii="Trebuchet MS" w:eastAsia="Calibri" w:hAnsi="Trebuchet MS" w:cs="Times New Roman"/>
        </w:rPr>
        <w:t xml:space="preserve">Numar de locuri de munca create, indicator specific LEADER= 3. </w:t>
      </w:r>
    </w:p>
    <w:p w:rsidR="00287382" w:rsidRDefault="0018114B" w:rsidP="0018114B">
      <w:r w:rsidRPr="0018114B">
        <w:rPr>
          <w:rFonts w:ascii="Trebuchet MS" w:eastAsia="Calibri" w:hAnsi="Trebuchet MS" w:cs="Times New Roman"/>
          <w:b/>
        </w:rPr>
        <w:t>Caracterul inovativ al masurii</w:t>
      </w:r>
      <w:r w:rsidRPr="0018114B">
        <w:rPr>
          <w:rFonts w:ascii="Trebuchet MS" w:eastAsia="Calibri" w:hAnsi="Trebuchet MS" w:cs="Times New Roman"/>
        </w:rPr>
        <w:t xml:space="preserve"> reiese din faptul ca in teritoriul  acoperit de GAL ECB nu exista servicii medicale cu caracter constant la domiciliu pentru toata populatia eligibila din teritoriu si nici dotari de natura celor care se finanteaza prin fisa prezentei masuri.</w:t>
      </w:r>
      <w:bookmarkStart w:id="18" w:name="_GoBack"/>
      <w:bookmarkEnd w:id="18"/>
    </w:p>
    <w:sectPr w:rsidR="00287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221DD"/>
    <w:multiLevelType w:val="hybridMultilevel"/>
    <w:tmpl w:val="729E9D54"/>
    <w:lvl w:ilvl="0" w:tplc="BE8C79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lecb-3">
    <w15:presenceInfo w15:providerId="None" w15:userId="gale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4B"/>
    <w:rsid w:val="0018114B"/>
    <w:rsid w:val="002873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30C31-5A49-4630-BDC2-C3B8E3D1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2323</Words>
  <Characters>13479</Characters>
  <Application>Microsoft Office Word</Application>
  <DocSecurity>0</DocSecurity>
  <Lines>112</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cp:lastModifiedBy>
  <cp:revision>1</cp:revision>
  <dcterms:created xsi:type="dcterms:W3CDTF">2017-08-04T05:35:00Z</dcterms:created>
  <dcterms:modified xsi:type="dcterms:W3CDTF">2017-08-04T05:36:00Z</dcterms:modified>
</cp:coreProperties>
</file>